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C9C86" w14:textId="77777777" w:rsidR="008F2D86" w:rsidRPr="00E437DC" w:rsidRDefault="008F2D86" w:rsidP="008F2D86">
      <w:pPr>
        <w:pStyle w:val="ChapterTitle"/>
        <w:rPr>
          <w:rFonts w:cs="Arial"/>
        </w:rPr>
      </w:pPr>
      <w:r w:rsidRPr="00E437DC">
        <w:rPr>
          <w:rFonts w:cs="Arial"/>
        </w:rPr>
        <w:t>THE SECRET OF LEADERSHIP</w:t>
      </w:r>
    </w:p>
    <w:p w14:paraId="4F1D6FBC" w14:textId="77777777" w:rsidR="008F2D86" w:rsidRPr="00E437DC" w:rsidRDefault="008F2D86" w:rsidP="008F2D86">
      <w:pPr>
        <w:pStyle w:val="lecture"/>
        <w:rPr>
          <w:rFonts w:cs="Arial"/>
        </w:rPr>
      </w:pPr>
      <w:r w:rsidRPr="00E437DC">
        <w:rPr>
          <w:rFonts w:cs="Arial"/>
        </w:rPr>
        <w:t xml:space="preserve">Leader’s Guide: </w:t>
      </w:r>
      <w:r w:rsidR="00F6500E" w:rsidRPr="00F6500E">
        <w:rPr>
          <w:rFonts w:cs="Arial"/>
          <w:i w:val="0"/>
          <w:sz w:val="24"/>
        </w:rPr>
        <w:t xml:space="preserve">GL3-3 </w:t>
      </w:r>
    </w:p>
    <w:p w14:paraId="37545BD6" w14:textId="77777777" w:rsidR="008F2D86" w:rsidRPr="00E437DC" w:rsidRDefault="008F2D86" w:rsidP="008F2D86">
      <w:pPr>
        <w:pStyle w:val="time"/>
        <w:rPr>
          <w:rFonts w:cs="Arial"/>
        </w:rPr>
      </w:pPr>
      <w:r w:rsidRPr="00E437DC">
        <w:rPr>
          <w:rFonts w:cs="Arial"/>
        </w:rPr>
        <w:t>Lecture time: 2</w:t>
      </w:r>
      <w:r w:rsidRPr="00E437DC">
        <w:rPr>
          <w:rFonts w:cs="Arial"/>
          <w:lang w:val="en-GB"/>
        </w:rPr>
        <w:t>6</w:t>
      </w:r>
      <w:r w:rsidRPr="00E437DC">
        <w:rPr>
          <w:rFonts w:cs="Arial"/>
        </w:rPr>
        <w:t xml:space="preserve"> min. </w:t>
      </w:r>
      <w:r w:rsidRPr="00E437DC">
        <w:rPr>
          <w:rFonts w:cs="Arial"/>
        </w:rPr>
        <w:br/>
        <w:t>Discussion time: approx. 20 min.</w:t>
      </w:r>
    </w:p>
    <w:p w14:paraId="3A53E0BB" w14:textId="77777777" w:rsidR="008F2D86" w:rsidRPr="00E437DC" w:rsidRDefault="008F2D86" w:rsidP="008F2D86">
      <w:pPr>
        <w:pStyle w:val="text"/>
        <w:rPr>
          <w:rFonts w:cs="Arial"/>
        </w:rPr>
      </w:pPr>
    </w:p>
    <w:p w14:paraId="3EE1446B" w14:textId="77777777" w:rsidR="008F2D86" w:rsidRDefault="008F2D86" w:rsidP="008F2D86">
      <w:pPr>
        <w:pStyle w:val="textbold"/>
        <w:rPr>
          <w:rFonts w:cs="Arial"/>
        </w:rPr>
      </w:pPr>
      <w:r w:rsidRPr="00E437DC">
        <w:rPr>
          <w:rFonts w:cs="Arial"/>
        </w:rPr>
        <w:t>Leader’s Oral Opening Comments</w:t>
      </w:r>
    </w:p>
    <w:p w14:paraId="630A9895" w14:textId="77777777" w:rsidR="008F2D86" w:rsidRPr="00E437DC" w:rsidRDefault="008F2D86" w:rsidP="008F2D86">
      <w:pPr>
        <w:pStyle w:val="NumberedList1-3RL"/>
        <w:rPr>
          <w:b/>
          <w:i/>
          <w:sz w:val="24"/>
        </w:rPr>
      </w:pPr>
      <w:r w:rsidRPr="00E437DC">
        <w:t>We will be talking now about “The Secret of Leadership”. Let us take a moment to speculate about what this secret is? Any suggestions?</w:t>
      </w:r>
      <w:r>
        <w:t xml:space="preserve"> — </w:t>
      </w:r>
      <w:r w:rsidRPr="00E437DC">
        <w:t>-- thank you</w:t>
      </w:r>
      <w:r>
        <w:t xml:space="preserve"> — </w:t>
      </w:r>
      <w:r w:rsidRPr="00E437DC">
        <w:t>-</w:t>
      </w:r>
      <w:r>
        <w:t xml:space="preserve"> — </w:t>
      </w:r>
      <w:r w:rsidRPr="00E437DC">
        <w:t>O.K. let us find out:</w:t>
      </w:r>
    </w:p>
    <w:p w14:paraId="288C728F" w14:textId="77777777" w:rsidR="008F2D86" w:rsidRDefault="008F2D86" w:rsidP="008F2D86">
      <w:pPr>
        <w:pStyle w:val="textbold"/>
        <w:rPr>
          <w:rFonts w:cs="Arial"/>
        </w:rPr>
      </w:pPr>
      <w:r w:rsidRPr="00E437DC">
        <w:rPr>
          <w:rFonts w:cs="Arial"/>
        </w:rPr>
        <w:t>Leader’s closing comments</w:t>
      </w:r>
    </w:p>
    <w:p w14:paraId="2F13970A" w14:textId="77777777" w:rsidR="008F2D86" w:rsidRPr="00E437DC" w:rsidRDefault="008F2D86" w:rsidP="008F2D86">
      <w:pPr>
        <w:pStyle w:val="NumberedList1-3RL"/>
        <w:rPr>
          <w:b/>
          <w:i/>
          <w:sz w:val="24"/>
        </w:rPr>
      </w:pPr>
      <w:r w:rsidRPr="00E437DC">
        <w:t>The secret of leadership can be learned folks! ! So let us learn it. Will you help me learn it? I sure need it!</w:t>
      </w:r>
    </w:p>
    <w:p w14:paraId="1D96323A" w14:textId="77777777" w:rsidR="008F2D86" w:rsidRPr="00E437DC" w:rsidRDefault="008F2D86" w:rsidP="008F2D86">
      <w:pPr>
        <w:pStyle w:val="textbold"/>
        <w:rPr>
          <w:rFonts w:cs="Arial"/>
          <w:lang w:val="en-GB"/>
        </w:rPr>
      </w:pPr>
    </w:p>
    <w:p w14:paraId="26119B83" w14:textId="77777777" w:rsidR="008F2D86" w:rsidRDefault="008F2D86" w:rsidP="008F2D86">
      <w:pPr>
        <w:pStyle w:val="textbold"/>
        <w:rPr>
          <w:rFonts w:cs="Arial"/>
        </w:rPr>
      </w:pPr>
      <w:r w:rsidRPr="00E437DC">
        <w:rPr>
          <w:rFonts w:cs="Arial"/>
        </w:rPr>
        <w:t>Prayer instructions</w:t>
      </w:r>
    </w:p>
    <w:p w14:paraId="0C87AC29" w14:textId="77777777" w:rsidR="008F2D86" w:rsidRPr="00E437DC" w:rsidRDefault="008F2D86" w:rsidP="008F2D86">
      <w:pPr>
        <w:pStyle w:val="NumberedList1-3RL"/>
      </w:pPr>
      <w:r w:rsidRPr="00E437DC">
        <w:t>For a somewhat in-depth Prayer Time divide your men into groups of 3 and give each group a copy of the Lecture Outline. Then let them pray following the main points.</w:t>
      </w:r>
      <w:r>
        <w:t xml:space="preserve"> </w:t>
      </w:r>
      <w:r w:rsidRPr="00E437DC">
        <w:t>Sub-points can be prayed over if there is time or at another moment</w:t>
      </w:r>
      <w:r>
        <w:t xml:space="preserve"> — </w:t>
      </w:r>
      <w:r w:rsidRPr="00E437DC">
        <w:t>perhaps privately under the stars.</w:t>
      </w:r>
    </w:p>
    <w:p w14:paraId="4BE463E1" w14:textId="77777777" w:rsidR="008F2D86" w:rsidRPr="00E437DC" w:rsidRDefault="008F2D86" w:rsidP="008F2D86">
      <w:pPr>
        <w:pStyle w:val="textbold"/>
        <w:rPr>
          <w:rFonts w:cs="Arial"/>
        </w:rPr>
      </w:pPr>
      <w:r w:rsidRPr="00E437DC">
        <w:rPr>
          <w:rFonts w:cs="Arial"/>
        </w:rPr>
        <w:t>Pass-out material instructions</w:t>
      </w:r>
    </w:p>
    <w:p w14:paraId="13D8976B" w14:textId="77777777" w:rsidR="008F2D86" w:rsidRPr="00E437DC" w:rsidRDefault="009A39CE" w:rsidP="008F2D86">
      <w:pPr>
        <w:pStyle w:val="NumberedList1-3RL"/>
      </w:pPr>
      <w:r>
        <w:t xml:space="preserve">Give each one a </w:t>
      </w:r>
      <w:r w:rsidR="008F2D86" w:rsidRPr="00E437DC">
        <w:t>cop</w:t>
      </w:r>
      <w:r>
        <w:t>y</w:t>
      </w:r>
      <w:r w:rsidR="008F2D86" w:rsidRPr="00E437DC">
        <w:t xml:space="preserve"> of the lecture Outline for the small prayer groups.</w:t>
      </w:r>
    </w:p>
    <w:p w14:paraId="77358DD4" w14:textId="77777777" w:rsidR="008F2D86" w:rsidRPr="00E437DC" w:rsidRDefault="008F2D86" w:rsidP="008F2D86">
      <w:pPr>
        <w:pStyle w:val="textbold"/>
        <w:rPr>
          <w:rFonts w:cs="Arial"/>
        </w:rPr>
      </w:pPr>
      <w:r w:rsidRPr="00E437DC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5C8EF36D" w14:textId="77777777" w:rsidR="008F2D86" w:rsidRPr="00E437DC" w:rsidRDefault="008F2D86" w:rsidP="008F2D86">
      <w:pPr>
        <w:pStyle w:val="NumberedList1-3RL"/>
      </w:pPr>
      <w:r w:rsidRPr="00E437DC">
        <w:t>Promise the men that you will join them; do this assignment also and share next time just like they will do.</w:t>
      </w:r>
    </w:p>
    <w:p w14:paraId="731D8EB6" w14:textId="77777777" w:rsidR="008F2D86" w:rsidRPr="00E437DC" w:rsidRDefault="008F2D86" w:rsidP="008F2D86">
      <w:pPr>
        <w:pStyle w:val="textbold"/>
        <w:rPr>
          <w:rFonts w:cs="Arial"/>
        </w:rPr>
      </w:pPr>
      <w:r w:rsidRPr="00E437DC">
        <w:rPr>
          <w:rFonts w:cs="Arial"/>
        </w:rPr>
        <w:t>Special adaptations for unique groups</w:t>
      </w:r>
    </w:p>
    <w:p w14:paraId="4FF8CE75" w14:textId="77777777" w:rsidR="009A39CE" w:rsidRPr="009A39CE" w:rsidRDefault="009A39CE" w:rsidP="008F2D86">
      <w:pPr>
        <w:pStyle w:val="NumberedList1-3RL"/>
        <w:rPr>
          <w:ins w:id="0" w:author="Abraham Bible" w:date="2022-03-12T11:56:00Z"/>
          <w:b/>
        </w:rPr>
      </w:pPr>
      <w:ins w:id="1" w:author="Abraham Bible" w:date="2022-03-12T11:56:00Z">
        <w:r>
          <w:t>Have each brother share this with deacons in his own church</w:t>
        </w:r>
      </w:ins>
    </w:p>
    <w:p w14:paraId="17153F8A" w14:textId="77777777" w:rsidR="00F028E5" w:rsidRPr="008F2D86" w:rsidRDefault="009A39CE" w:rsidP="008F2D86">
      <w:pPr>
        <w:pStyle w:val="textbold"/>
        <w:rPr>
          <w:rFonts w:cs="Arial"/>
        </w:rPr>
      </w:pPr>
      <w:ins w:id="2" w:author="Abraham Bible" w:date="2022-03-12T11:57:00Z">
        <w:r>
          <w:t>Then have each one share it with a leadership team in another church</w:t>
        </w:r>
      </w:ins>
    </w:p>
    <w:sectPr w:rsidR="00F028E5" w:rsidRPr="008F2D86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2DC9C" w14:textId="77777777" w:rsidR="00496EE4" w:rsidRDefault="00496EE4">
      <w:r w:rsidRPr="005C0FAC">
        <w:separator/>
      </w:r>
    </w:p>
  </w:endnote>
  <w:endnote w:type="continuationSeparator" w:id="0">
    <w:p w14:paraId="4C408194" w14:textId="77777777" w:rsidR="00496EE4" w:rsidRDefault="00496EE4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65B0" w14:textId="33C6DCF4" w:rsidR="00A35513" w:rsidRDefault="0072673D" w:rsidP="006E6069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72673D">
      <w:rPr>
        <w:noProof/>
        <w:lang w:val="en-US"/>
      </w:rPr>
      <w:t>GL</w:t>
    </w:r>
    <w:r>
      <w:rPr>
        <w:noProof/>
        <w:lang w:val="en-US"/>
      </w:rPr>
      <w:t>3</w:t>
    </w:r>
    <w:r w:rsidRPr="0072673D">
      <w:rPr>
        <w:noProof/>
        <w:lang w:val="en-US"/>
      </w:rPr>
      <w:t>-3LG</w:t>
    </w:r>
    <w:r w:rsidR="0012746F" w:rsidRPr="005C0FAC">
      <w:tab/>
    </w:r>
    <w:r w:rsidRPr="0072673D">
      <w:t>© 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792140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ABAD9" w14:textId="77777777" w:rsidR="00496EE4" w:rsidRDefault="00496EE4">
      <w:r w:rsidRPr="005C0FAC">
        <w:separator/>
      </w:r>
    </w:p>
  </w:footnote>
  <w:footnote w:type="continuationSeparator" w:id="0">
    <w:p w14:paraId="65FA089A" w14:textId="77777777" w:rsidR="00496EE4" w:rsidRDefault="00496EE4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6555959">
    <w:abstractNumId w:val="18"/>
  </w:num>
  <w:num w:numId="2" w16cid:durableId="1272318244">
    <w:abstractNumId w:val="12"/>
  </w:num>
  <w:num w:numId="3" w16cid:durableId="673262334">
    <w:abstractNumId w:val="12"/>
  </w:num>
  <w:num w:numId="4" w16cid:durableId="332031332">
    <w:abstractNumId w:val="22"/>
  </w:num>
  <w:num w:numId="5" w16cid:durableId="1540436327">
    <w:abstractNumId w:val="14"/>
  </w:num>
  <w:num w:numId="6" w16cid:durableId="262343265">
    <w:abstractNumId w:val="19"/>
  </w:num>
  <w:num w:numId="7" w16cid:durableId="393312157">
    <w:abstractNumId w:val="15"/>
  </w:num>
  <w:num w:numId="8" w16cid:durableId="18217328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832486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8360393">
    <w:abstractNumId w:val="16"/>
  </w:num>
  <w:num w:numId="11" w16cid:durableId="1325623692">
    <w:abstractNumId w:val="11"/>
  </w:num>
  <w:num w:numId="12" w16cid:durableId="662439347">
    <w:abstractNumId w:val="21"/>
  </w:num>
  <w:num w:numId="13" w16cid:durableId="33620920">
    <w:abstractNumId w:val="10"/>
  </w:num>
  <w:num w:numId="14" w16cid:durableId="1887403805">
    <w:abstractNumId w:val="23"/>
  </w:num>
  <w:num w:numId="15" w16cid:durableId="2061905788">
    <w:abstractNumId w:val="9"/>
  </w:num>
  <w:num w:numId="16" w16cid:durableId="1759860281">
    <w:abstractNumId w:val="7"/>
  </w:num>
  <w:num w:numId="17" w16cid:durableId="291400228">
    <w:abstractNumId w:val="6"/>
  </w:num>
  <w:num w:numId="18" w16cid:durableId="97062779">
    <w:abstractNumId w:val="5"/>
  </w:num>
  <w:num w:numId="19" w16cid:durableId="1963531764">
    <w:abstractNumId w:val="4"/>
  </w:num>
  <w:num w:numId="20" w16cid:durableId="1747067659">
    <w:abstractNumId w:val="8"/>
  </w:num>
  <w:num w:numId="21" w16cid:durableId="1645699123">
    <w:abstractNumId w:val="3"/>
  </w:num>
  <w:num w:numId="22" w16cid:durableId="150223524">
    <w:abstractNumId w:val="2"/>
  </w:num>
  <w:num w:numId="23" w16cid:durableId="113522059">
    <w:abstractNumId w:val="1"/>
  </w:num>
  <w:num w:numId="24" w16cid:durableId="1918202674">
    <w:abstractNumId w:val="0"/>
  </w:num>
  <w:num w:numId="25" w16cid:durableId="1297224037">
    <w:abstractNumId w:val="17"/>
  </w:num>
  <w:num w:numId="26" w16cid:durableId="750086552">
    <w:abstractNumId w:val="17"/>
  </w:num>
  <w:num w:numId="27" w16cid:durableId="1220434121">
    <w:abstractNumId w:val="17"/>
  </w:num>
  <w:num w:numId="28" w16cid:durableId="1974604174">
    <w:abstractNumId w:val="17"/>
  </w:num>
  <w:num w:numId="29" w16cid:durableId="1475103829">
    <w:abstractNumId w:val="20"/>
  </w:num>
  <w:num w:numId="30" w16cid:durableId="1226113299">
    <w:abstractNumId w:val="17"/>
  </w:num>
  <w:num w:numId="31" w16cid:durableId="319188787">
    <w:abstractNumId w:val="17"/>
  </w:num>
  <w:num w:numId="32" w16cid:durableId="1340962180">
    <w:abstractNumId w:val="17"/>
  </w:num>
  <w:num w:numId="33" w16cid:durableId="895774520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braham Bible">
    <w15:presenceInfo w15:providerId="Windows Live" w15:userId="abddb08be972f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17976"/>
    <w:rsid w:val="00230651"/>
    <w:rsid w:val="00295D18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5019E"/>
    <w:rsid w:val="004627D8"/>
    <w:rsid w:val="00496EE4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E6069"/>
    <w:rsid w:val="0072673D"/>
    <w:rsid w:val="007525CF"/>
    <w:rsid w:val="00763468"/>
    <w:rsid w:val="00780E97"/>
    <w:rsid w:val="00781DA5"/>
    <w:rsid w:val="0079024C"/>
    <w:rsid w:val="00792140"/>
    <w:rsid w:val="007A75CF"/>
    <w:rsid w:val="00860671"/>
    <w:rsid w:val="008F2D86"/>
    <w:rsid w:val="009463AC"/>
    <w:rsid w:val="00947C12"/>
    <w:rsid w:val="00974B4F"/>
    <w:rsid w:val="00987836"/>
    <w:rsid w:val="00992688"/>
    <w:rsid w:val="009A39CE"/>
    <w:rsid w:val="009C0E89"/>
    <w:rsid w:val="009E6F5A"/>
    <w:rsid w:val="009F5ED3"/>
    <w:rsid w:val="00A06B2D"/>
    <w:rsid w:val="00A35513"/>
    <w:rsid w:val="00A408A6"/>
    <w:rsid w:val="00A53A8F"/>
    <w:rsid w:val="00A752AE"/>
    <w:rsid w:val="00A8156C"/>
    <w:rsid w:val="00B04612"/>
    <w:rsid w:val="00B15A16"/>
    <w:rsid w:val="00B235A6"/>
    <w:rsid w:val="00B26974"/>
    <w:rsid w:val="00B54CAC"/>
    <w:rsid w:val="00C141BA"/>
    <w:rsid w:val="00CA57E9"/>
    <w:rsid w:val="00CD73EA"/>
    <w:rsid w:val="00D106C9"/>
    <w:rsid w:val="00D545F3"/>
    <w:rsid w:val="00D60D5E"/>
    <w:rsid w:val="00D95CF3"/>
    <w:rsid w:val="00DD3691"/>
    <w:rsid w:val="00DD61AE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6500E"/>
    <w:rsid w:val="00FA68CB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CBE36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8F2D86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8F2D86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8F2D86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8F2D86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A39CE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A39CE"/>
    <w:rPr>
      <w:rFonts w:ascii="Segoe UI" w:hAnsi="Segoe UI" w:cs="Segoe UI"/>
      <w:spacing w:val="4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Template.dot</Template>
  <TotalTime>1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Олена Д.</cp:lastModifiedBy>
  <cp:revision>2</cp:revision>
  <dcterms:created xsi:type="dcterms:W3CDTF">2022-08-06T12:31:00Z</dcterms:created>
  <dcterms:modified xsi:type="dcterms:W3CDTF">2022-08-06T12:31:00Z</dcterms:modified>
  <cp:category>03 Church Planting</cp:category>
</cp:coreProperties>
</file>